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136FE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136FE7" w:rsidRDefault="00377526" w:rsidP="00A07EA6">
            <w:pPr>
              <w:ind w:right="-993"/>
              <w:jc w:val="center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136FE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192200BD" w:rsidR="00377526" w:rsidRPr="00136FE7" w:rsidRDefault="00377526" w:rsidP="00A07EA6">
            <w:pPr>
              <w:ind w:right="-993"/>
              <w:jc w:val="center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136FE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136FE7" w:rsidRDefault="00377526" w:rsidP="00A07EA6">
            <w:pPr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proofErr w:type="gramStart"/>
            <w:r w:rsidRPr="00136FE7">
              <w:rPr>
                <w:rFonts w:ascii="Verdana" w:hAnsi="Verdana" w:cs="Arial"/>
                <w:bCs/>
                <w:sz w:val="20"/>
                <w:lang w:val="en-GB"/>
              </w:rPr>
              <w:t>20../</w:t>
            </w:r>
            <w:proofErr w:type="gramEnd"/>
            <w:r w:rsidRPr="00136FE7">
              <w:rPr>
                <w:rFonts w:ascii="Verdana" w:hAnsi="Verdana" w:cs="Arial"/>
                <w:bCs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136FE7" w:rsidRDefault="00CC707F" w:rsidP="00A07EA6">
            <w:pPr>
              <w:ind w:right="-993"/>
              <w:jc w:val="center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10"/>
        <w:gridCol w:w="2226"/>
        <w:gridCol w:w="2082"/>
      </w:tblGrid>
      <w:tr w:rsidR="00887CE1" w:rsidRPr="007673FA" w14:paraId="5D72C563" w14:textId="77777777" w:rsidTr="00136FE7">
        <w:trPr>
          <w:trHeight w:val="371"/>
        </w:trPr>
        <w:tc>
          <w:tcPr>
            <w:tcW w:w="197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</w:tcPr>
          <w:p w14:paraId="5D72C560" w14:textId="1FD6ABE2" w:rsidR="00887CE1" w:rsidRPr="00136FE7" w:rsidRDefault="00136FE7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136FE7">
              <w:rPr>
                <w:rFonts w:ascii="Verdana" w:hAnsi="Verdana" w:cs="Arial"/>
                <w:b/>
                <w:sz w:val="20"/>
                <w:lang w:val="en-GB"/>
              </w:rPr>
              <w:t>University of Crete</w:t>
            </w:r>
          </w:p>
        </w:tc>
        <w:tc>
          <w:tcPr>
            <w:tcW w:w="2092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14:paraId="5D72C562" w14:textId="77777777" w:rsidR="00887CE1" w:rsidRPr="00136FE7" w:rsidRDefault="00887CE1" w:rsidP="00526FE9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887CE1" w:rsidRPr="007673FA" w14:paraId="5D72C56A" w14:textId="77777777" w:rsidTr="00136FE7">
        <w:trPr>
          <w:trHeight w:val="371"/>
        </w:trPr>
        <w:tc>
          <w:tcPr>
            <w:tcW w:w="197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14:paraId="5D72C567" w14:textId="6AEF67B6" w:rsidR="00887CE1" w:rsidRPr="00136FE7" w:rsidRDefault="00136FE7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 KRITIS01</w:t>
            </w:r>
          </w:p>
        </w:tc>
        <w:tc>
          <w:tcPr>
            <w:tcW w:w="2092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14:paraId="5D72C569" w14:textId="77777777" w:rsidR="00887CE1" w:rsidRPr="00136FE7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6F" w14:textId="77777777" w:rsidTr="00136FE7">
        <w:trPr>
          <w:trHeight w:val="559"/>
        </w:trPr>
        <w:tc>
          <w:tcPr>
            <w:tcW w:w="197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14:paraId="5D72C56C" w14:textId="77777777" w:rsidR="00377526" w:rsidRPr="00136FE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2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82" w:type="dxa"/>
            <w:shd w:val="clear" w:color="auto" w:fill="FFFFFF"/>
          </w:tcPr>
          <w:p w14:paraId="5D72C56E" w14:textId="256FD7AE" w:rsidR="00377526" w:rsidRPr="00136FE7" w:rsidRDefault="00A04046" w:rsidP="00136FE7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</w:t>
            </w:r>
            <w:r w:rsidR="00136FE7">
              <w:rPr>
                <w:rFonts w:ascii="Verdana" w:hAnsi="Verdana" w:cs="Arial"/>
                <w:b/>
                <w:sz w:val="20"/>
                <w:lang w:val="en-GB"/>
              </w:rPr>
              <w:t xml:space="preserve"> / Greece</w:t>
            </w:r>
          </w:p>
        </w:tc>
      </w:tr>
      <w:tr w:rsidR="00377526" w:rsidRPr="00E02718" w14:paraId="5D72C574" w14:textId="77777777" w:rsidTr="00136FE7">
        <w:tc>
          <w:tcPr>
            <w:tcW w:w="1977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0" w:type="dxa"/>
            <w:shd w:val="clear" w:color="auto" w:fill="FFFFFF"/>
          </w:tcPr>
          <w:p w14:paraId="5D72C571" w14:textId="77777777" w:rsidR="00377526" w:rsidRPr="00136FE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2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82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0404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A0404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lastRenderedPageBreak/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0A9EE96F" w14:textId="77777777" w:rsidR="00136FE7" w:rsidRPr="00136FE7" w:rsidRDefault="00F550D9" w:rsidP="00136FE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136FE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36FE7" w:rsidRPr="00136FE7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Professor Eleni (Melina) </w:t>
            </w:r>
            <w:proofErr w:type="spellStart"/>
            <w:r w:rsidR="00136FE7" w:rsidRPr="00136FE7">
              <w:rPr>
                <w:rFonts w:ascii="Verdana" w:hAnsi="Verdana" w:cs="Calibri"/>
                <w:b/>
                <w:bCs/>
                <w:sz w:val="20"/>
                <w:lang w:val="en-GB"/>
              </w:rPr>
              <w:t>Tamiolaki</w:t>
            </w:r>
            <w:proofErr w:type="spellEnd"/>
          </w:p>
          <w:p w14:paraId="143C9A87" w14:textId="7400E5B0" w:rsidR="00136FE7" w:rsidRDefault="00136FE7" w:rsidP="00136FE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136FE7">
              <w:rPr>
                <w:rFonts w:ascii="Verdana" w:hAnsi="Verdana" w:cs="Calibri"/>
                <w:b/>
                <w:bCs/>
                <w:sz w:val="20"/>
                <w:lang w:val="en-GB"/>
              </w:rPr>
              <w:t>Vice-Rector of Development, International Relations, and Outreach</w:t>
            </w:r>
          </w:p>
          <w:p w14:paraId="657C90D4" w14:textId="77777777" w:rsidR="00136FE7" w:rsidRPr="00136FE7" w:rsidRDefault="00136FE7" w:rsidP="00136FE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</w:p>
          <w:p w14:paraId="322194A2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77777777" w:rsidR="00136FE7" w:rsidRPr="007B3F1B" w:rsidRDefault="00136FE7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AA98722" w14:textId="77777777" w:rsidR="00136FE7" w:rsidRDefault="00136FE7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8B0307A" w14:textId="77777777" w:rsidR="00136FE7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1203B6BE" w14:textId="24B1EBCF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-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2870E646" w:rsidR="00E01AAA" w:rsidRPr="00AD66BB" w:rsidRDefault="007000B7" w:rsidP="007000B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7B320AB5" wp14:editId="0AACF648">
                <wp:extent cx="762000" cy="774065"/>
                <wp:effectExtent l="0" t="0" r="0" b="6985"/>
                <wp:docPr id="254456574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056887">
    <w:abstractNumId w:val="1"/>
  </w:num>
  <w:num w:numId="2" w16cid:durableId="605114825">
    <w:abstractNumId w:val="0"/>
  </w:num>
  <w:num w:numId="3" w16cid:durableId="1672640622">
    <w:abstractNumId w:val="18"/>
  </w:num>
  <w:num w:numId="4" w16cid:durableId="1598712018">
    <w:abstractNumId w:val="27"/>
  </w:num>
  <w:num w:numId="5" w16cid:durableId="1343163887">
    <w:abstractNumId w:val="20"/>
  </w:num>
  <w:num w:numId="6" w16cid:durableId="831600908">
    <w:abstractNumId w:val="26"/>
  </w:num>
  <w:num w:numId="7" w16cid:durableId="957641691">
    <w:abstractNumId w:val="41"/>
  </w:num>
  <w:num w:numId="8" w16cid:durableId="826357697">
    <w:abstractNumId w:val="42"/>
  </w:num>
  <w:num w:numId="9" w16cid:durableId="1609701846">
    <w:abstractNumId w:val="24"/>
  </w:num>
  <w:num w:numId="10" w16cid:durableId="1811484575">
    <w:abstractNumId w:val="40"/>
  </w:num>
  <w:num w:numId="11" w16cid:durableId="1604024716">
    <w:abstractNumId w:val="38"/>
  </w:num>
  <w:num w:numId="12" w16cid:durableId="1932397277">
    <w:abstractNumId w:val="30"/>
  </w:num>
  <w:num w:numId="13" w16cid:durableId="2066753187">
    <w:abstractNumId w:val="36"/>
  </w:num>
  <w:num w:numId="14" w16cid:durableId="1814175365">
    <w:abstractNumId w:val="19"/>
  </w:num>
  <w:num w:numId="15" w16cid:durableId="1422680712">
    <w:abstractNumId w:val="25"/>
  </w:num>
  <w:num w:numId="16" w16cid:durableId="1153372374">
    <w:abstractNumId w:val="15"/>
  </w:num>
  <w:num w:numId="17" w16cid:durableId="1945961043">
    <w:abstractNumId w:val="21"/>
  </w:num>
  <w:num w:numId="18" w16cid:durableId="1225751453">
    <w:abstractNumId w:val="43"/>
  </w:num>
  <w:num w:numId="19" w16cid:durableId="640573749">
    <w:abstractNumId w:val="32"/>
  </w:num>
  <w:num w:numId="20" w16cid:durableId="137461343">
    <w:abstractNumId w:val="17"/>
  </w:num>
  <w:num w:numId="21" w16cid:durableId="1412388877">
    <w:abstractNumId w:val="28"/>
  </w:num>
  <w:num w:numId="22" w16cid:durableId="974065863">
    <w:abstractNumId w:val="29"/>
  </w:num>
  <w:num w:numId="23" w16cid:durableId="1486705765">
    <w:abstractNumId w:val="31"/>
  </w:num>
  <w:num w:numId="24" w16cid:durableId="276569924">
    <w:abstractNumId w:val="4"/>
  </w:num>
  <w:num w:numId="25" w16cid:durableId="2016298391">
    <w:abstractNumId w:val="7"/>
  </w:num>
  <w:num w:numId="26" w16cid:durableId="1032653125">
    <w:abstractNumId w:val="34"/>
  </w:num>
  <w:num w:numId="27" w16cid:durableId="437721780">
    <w:abstractNumId w:val="16"/>
  </w:num>
  <w:num w:numId="28" w16cid:durableId="802118408">
    <w:abstractNumId w:val="10"/>
  </w:num>
  <w:num w:numId="29" w16cid:durableId="696203742">
    <w:abstractNumId w:val="37"/>
  </w:num>
  <w:num w:numId="30" w16cid:durableId="1052122700">
    <w:abstractNumId w:val="33"/>
  </w:num>
  <w:num w:numId="31" w16cid:durableId="809521473">
    <w:abstractNumId w:val="23"/>
  </w:num>
  <w:num w:numId="32" w16cid:durableId="1756628742">
    <w:abstractNumId w:val="12"/>
  </w:num>
  <w:num w:numId="33" w16cid:durableId="861477759">
    <w:abstractNumId w:val="35"/>
  </w:num>
  <w:num w:numId="34" w16cid:durableId="1532303354">
    <w:abstractNumId w:val="13"/>
  </w:num>
  <w:num w:numId="35" w16cid:durableId="835531587">
    <w:abstractNumId w:val="14"/>
  </w:num>
  <w:num w:numId="36" w16cid:durableId="549414281">
    <w:abstractNumId w:val="11"/>
  </w:num>
  <w:num w:numId="37" w16cid:durableId="1218007192">
    <w:abstractNumId w:val="9"/>
  </w:num>
  <w:num w:numId="38" w16cid:durableId="926039051">
    <w:abstractNumId w:val="35"/>
  </w:num>
  <w:num w:numId="39" w16cid:durableId="536894034">
    <w:abstractNumId w:val="44"/>
  </w:num>
  <w:num w:numId="40" w16cid:durableId="10831454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5518263">
    <w:abstractNumId w:val="3"/>
  </w:num>
  <w:num w:numId="42" w16cid:durableId="310815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0493254">
    <w:abstractNumId w:val="18"/>
  </w:num>
  <w:num w:numId="44" w16cid:durableId="502234962">
    <w:abstractNumId w:val="18"/>
  </w:num>
  <w:num w:numId="45" w16cid:durableId="1601715318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36FE7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60B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84B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00B7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DCA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4046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6A8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styleId="affd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d629bfb1-093d-45de-a2ee-6b50830a3fb9"/>
    <ds:schemaRef ds:uri="http://schemas.microsoft.com/office/2006/documentManagement/types"/>
    <ds:schemaRef ds:uri="098161b8-b40f-494c-8b12-be550b2d91c1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E93F4-BCA7-4A56-9199-03943EE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5</Pages>
  <Words>374</Words>
  <Characters>2386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2755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Ειρήνη Απανωμεριτάκη</cp:lastModifiedBy>
  <cp:revision>4</cp:revision>
  <cp:lastPrinted>2013-11-06T08:46:00Z</cp:lastPrinted>
  <dcterms:created xsi:type="dcterms:W3CDTF">2024-11-28T09:33:00Z</dcterms:created>
  <dcterms:modified xsi:type="dcterms:W3CDTF">2024-11-28T10:10:00Z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